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1798" w14:textId="32627496" w:rsidR="007971E1" w:rsidRDefault="00D91D91">
      <w:pPr>
        <w:rPr>
          <w:ins w:id="0" w:author="Carlo VALLE" w:date="2024-07-05T22:14:00Z" w16du:dateUtc="2024-07-05T20:14:00Z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EBF2F66" wp14:editId="5E30F80E">
            <wp:simplePos x="0" y="0"/>
            <wp:positionH relativeFrom="margin">
              <wp:posOffset>251460</wp:posOffset>
            </wp:positionH>
            <wp:positionV relativeFrom="paragraph">
              <wp:posOffset>0</wp:posOffset>
            </wp:positionV>
            <wp:extent cx="1143000" cy="666115"/>
            <wp:effectExtent l="0" t="0" r="0" b="635"/>
            <wp:wrapTopAndBottom/>
            <wp:docPr id="10755531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668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1" locked="0" layoutInCell="1" allowOverlap="1" wp14:anchorId="3D7632A0" wp14:editId="25787187">
            <wp:simplePos x="0" y="0"/>
            <wp:positionH relativeFrom="margin">
              <wp:posOffset>4891405</wp:posOffset>
            </wp:positionH>
            <wp:positionV relativeFrom="paragraph">
              <wp:posOffset>0</wp:posOffset>
            </wp:positionV>
            <wp:extent cx="914400" cy="718820"/>
            <wp:effectExtent l="0" t="0" r="0" b="5080"/>
            <wp:wrapNone/>
            <wp:docPr id="836417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5E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1" locked="0" layoutInCell="1" allowOverlap="1" wp14:anchorId="2BE3244E" wp14:editId="7CA53490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247775" cy="775486"/>
            <wp:effectExtent l="0" t="0" r="0" b="5715"/>
            <wp:wrapNone/>
            <wp:docPr id="3456663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166C" w14:textId="77777777" w:rsidR="00D713A5" w:rsidRDefault="00D713A5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CE465E" w:rsidRPr="001962EA" w14:paraId="17F9E20F" w14:textId="77777777" w:rsidTr="00D91D91">
        <w:trPr>
          <w:trHeight w:val="4457"/>
        </w:trPr>
        <w:tc>
          <w:tcPr>
            <w:tcW w:w="10060" w:type="dxa"/>
          </w:tcPr>
          <w:p w14:paraId="38493D68" w14:textId="77777777" w:rsidR="00CE465E" w:rsidRPr="00CE465E" w:rsidRDefault="00CE465E" w:rsidP="00D713A5"/>
          <w:p w14:paraId="6CC5A308" w14:textId="77777777" w:rsidR="00CE465E" w:rsidRPr="00CE465E" w:rsidRDefault="00CE465E" w:rsidP="00CE465E">
            <w:pPr>
              <w:jc w:val="center"/>
            </w:pPr>
          </w:p>
          <w:p w14:paraId="78834396" w14:textId="4C919F07" w:rsidR="00CE465E" w:rsidRPr="00CE465E" w:rsidRDefault="00CE465E" w:rsidP="00CE465E">
            <w:pPr>
              <w:jc w:val="center"/>
              <w:rPr>
                <w:sz w:val="28"/>
                <w:szCs w:val="28"/>
              </w:rPr>
            </w:pPr>
            <w:r w:rsidRPr="00CE465E">
              <w:rPr>
                <w:sz w:val="28"/>
                <w:szCs w:val="28"/>
              </w:rPr>
              <w:t>REGATA ZONALE HOBIE CAT 16</w:t>
            </w:r>
          </w:p>
          <w:p w14:paraId="410C1BA2" w14:textId="4149058E" w:rsidR="00CE465E" w:rsidRDefault="00CE465E" w:rsidP="00CE465E">
            <w:pPr>
              <w:jc w:val="center"/>
              <w:rPr>
                <w:sz w:val="28"/>
                <w:szCs w:val="28"/>
              </w:rPr>
            </w:pPr>
            <w:r w:rsidRPr="00CE465E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alida per il campionato Zonale Hobie Cat 16</w:t>
            </w:r>
          </w:p>
          <w:p w14:paraId="43498C26" w14:textId="77777777" w:rsidR="00CE465E" w:rsidRDefault="00CE465E" w:rsidP="00CE465E">
            <w:pPr>
              <w:jc w:val="center"/>
              <w:rPr>
                <w:sz w:val="28"/>
                <w:szCs w:val="28"/>
              </w:rPr>
            </w:pPr>
          </w:p>
          <w:p w14:paraId="48486379" w14:textId="77BB40DE" w:rsidR="00CE465E" w:rsidRDefault="00CE465E" w:rsidP="00CE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REGATA OPEN PER CATAMARANI </w:t>
            </w:r>
            <w:r w:rsidR="006666F2">
              <w:rPr>
                <w:sz w:val="28"/>
                <w:szCs w:val="28"/>
              </w:rPr>
              <w:t>FINO a</w:t>
            </w:r>
            <w:r>
              <w:rPr>
                <w:sz w:val="28"/>
                <w:szCs w:val="28"/>
              </w:rPr>
              <w:t xml:space="preserve"> 6.5m</w:t>
            </w:r>
          </w:p>
          <w:p w14:paraId="6DF62B30" w14:textId="77777777" w:rsidR="00CE465E" w:rsidRDefault="00CE465E" w:rsidP="00CE465E">
            <w:pPr>
              <w:jc w:val="center"/>
              <w:rPr>
                <w:sz w:val="28"/>
                <w:szCs w:val="28"/>
              </w:rPr>
            </w:pPr>
          </w:p>
          <w:p w14:paraId="131F118C" w14:textId="55347379" w:rsidR="00CE465E" w:rsidRDefault="00D713A5" w:rsidP="00CE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Luglio</w:t>
            </w:r>
            <w:r w:rsidR="00CE465E">
              <w:rPr>
                <w:sz w:val="28"/>
                <w:szCs w:val="28"/>
              </w:rPr>
              <w:t xml:space="preserve"> 2024 </w:t>
            </w:r>
          </w:p>
          <w:p w14:paraId="196ED943" w14:textId="77777777" w:rsidR="00CE465E" w:rsidRPr="00CE465E" w:rsidRDefault="00CE465E" w:rsidP="00CE465E">
            <w:pPr>
              <w:jc w:val="center"/>
              <w:rPr>
                <w:sz w:val="28"/>
                <w:szCs w:val="28"/>
              </w:rPr>
            </w:pPr>
          </w:p>
          <w:p w14:paraId="3D2C5746" w14:textId="1B7AD39A" w:rsidR="00CE465E" w:rsidRPr="006848E1" w:rsidRDefault="00CE465E" w:rsidP="006848E1">
            <w:pPr>
              <w:jc w:val="center"/>
              <w:rPr>
                <w:sz w:val="28"/>
                <w:szCs w:val="28"/>
              </w:rPr>
            </w:pPr>
            <w:r w:rsidRPr="00CE465E">
              <w:rPr>
                <w:sz w:val="28"/>
                <w:szCs w:val="28"/>
              </w:rPr>
              <w:t>BANDO DI REGATA - NOTICE OF RACE</w:t>
            </w:r>
          </w:p>
        </w:tc>
      </w:tr>
      <w:tr w:rsidR="00CE465E" w:rsidRPr="001962EA" w14:paraId="6A6AD2E1" w14:textId="77777777" w:rsidTr="006666F2">
        <w:trPr>
          <w:trHeight w:val="1956"/>
        </w:trPr>
        <w:tc>
          <w:tcPr>
            <w:tcW w:w="10060" w:type="dxa"/>
          </w:tcPr>
          <w:p w14:paraId="334275D3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1. AUTORITA’ ORGANIZZATRICE</w:t>
            </w:r>
          </w:p>
          <w:p w14:paraId="17AEE69D" w14:textId="35F97A5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delega della Federazione Italiana Vela, l’affiliato: </w:t>
            </w:r>
          </w:p>
          <w:p w14:paraId="2BD1C909" w14:textId="3ED72A5B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5FF8AFC5">
              <w:rPr>
                <w:sz w:val="20"/>
                <w:szCs w:val="20"/>
              </w:rPr>
              <w:t>Polisportiva San Marco a.s.d. insieme all' Associazione</w:t>
            </w:r>
            <w:r w:rsidR="00A84668">
              <w:rPr>
                <w:sz w:val="20"/>
                <w:szCs w:val="20"/>
              </w:rPr>
              <w:t xml:space="preserve"> Italiana</w:t>
            </w:r>
            <w:r w:rsidRPr="5FF8AFC5">
              <w:rPr>
                <w:sz w:val="20"/>
                <w:szCs w:val="20"/>
              </w:rPr>
              <w:t xml:space="preserve"> Hobie Cat</w:t>
            </w:r>
          </w:p>
          <w:p w14:paraId="2A1A3A5C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4B3D97F7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42C28">
              <w:rPr>
                <w:sz w:val="20"/>
                <w:szCs w:val="20"/>
              </w:rPr>
              <w:t>2. LOCALITA’</w:t>
            </w:r>
          </w:p>
          <w:p w14:paraId="168B9A3C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 xml:space="preserve">Località Villaggio Del Pescatore,33/A </w:t>
            </w:r>
          </w:p>
          <w:p w14:paraId="1862CE73" w14:textId="4C46DBC1" w:rsidR="00CE465E" w:rsidRPr="00D91D91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34011 DUINO (TS</w:t>
            </w:r>
            <w:r w:rsidR="00D91D91">
              <w:rPr>
                <w:sz w:val="20"/>
                <w:szCs w:val="20"/>
              </w:rPr>
              <w:t>)</w:t>
            </w:r>
          </w:p>
        </w:tc>
      </w:tr>
      <w:tr w:rsidR="00CE465E" w:rsidRPr="00C25FF8" w14:paraId="50E013F4" w14:textId="77777777" w:rsidTr="00110824">
        <w:trPr>
          <w:trHeight w:val="1841"/>
        </w:trPr>
        <w:tc>
          <w:tcPr>
            <w:tcW w:w="10060" w:type="dxa"/>
          </w:tcPr>
          <w:p w14:paraId="4C168659" w14:textId="77777777" w:rsidR="00CE465E" w:rsidRPr="002329B7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29B7">
              <w:rPr>
                <w:sz w:val="20"/>
                <w:szCs w:val="20"/>
              </w:rPr>
              <w:t>. REGOLE</w:t>
            </w:r>
          </w:p>
          <w:p w14:paraId="172CD089" w14:textId="77777777" w:rsidR="00CE465E" w:rsidRPr="002329B7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29B7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</w:t>
            </w:r>
            <w:r w:rsidRPr="002329B7">
              <w:rPr>
                <w:sz w:val="20"/>
                <w:szCs w:val="20"/>
              </w:rPr>
              <w:t>Le regate saranno disciplinate dalle Regole come definite dalle Regole di Regata della Vela World Sailing 2021 – 2024.</w:t>
            </w:r>
          </w:p>
          <w:p w14:paraId="2D48E732" w14:textId="77777777" w:rsidR="00CE465E" w:rsidRPr="002329B7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29B7">
              <w:rPr>
                <w:sz w:val="20"/>
                <w:szCs w:val="20"/>
              </w:rPr>
              <w:t>.2 Si applicheranno le Regole di Classe ad eccezione di quelle che sono state modificate dal Bando di regata o dalle Istruzioni di regata;</w:t>
            </w:r>
          </w:p>
          <w:p w14:paraId="60DA3151" w14:textId="77777777" w:rsidR="00CE465E" w:rsidRPr="002329B7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29B7">
              <w:rPr>
                <w:sz w:val="20"/>
                <w:szCs w:val="20"/>
              </w:rPr>
              <w:t>.3 La Normativa FIV per l’Attività Sportiva in Italia 202</w:t>
            </w:r>
            <w:r>
              <w:rPr>
                <w:sz w:val="20"/>
                <w:szCs w:val="20"/>
              </w:rPr>
              <w:t>4</w:t>
            </w:r>
            <w:r w:rsidRPr="002329B7">
              <w:rPr>
                <w:sz w:val="20"/>
                <w:szCs w:val="20"/>
              </w:rPr>
              <w:t>.</w:t>
            </w:r>
          </w:p>
          <w:p w14:paraId="5C9F7E86" w14:textId="7D83B766" w:rsidR="00CE465E" w:rsidRPr="00442C28" w:rsidRDefault="00CE465E" w:rsidP="003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73F2">
              <w:rPr>
                <w:sz w:val="20"/>
                <w:szCs w:val="20"/>
              </w:rPr>
              <w:t>4</w:t>
            </w:r>
            <w:r w:rsidRPr="5FF8AFC5">
              <w:rPr>
                <w:sz w:val="20"/>
                <w:szCs w:val="20"/>
              </w:rPr>
              <w:t xml:space="preserve"> In caso di conflitto tra Bando di </w:t>
            </w:r>
            <w:r w:rsidR="00271D29" w:rsidRPr="5FF8AFC5">
              <w:rPr>
                <w:sz w:val="20"/>
                <w:szCs w:val="20"/>
              </w:rPr>
              <w:t>regat</w:t>
            </w:r>
            <w:r w:rsidR="00271D29">
              <w:rPr>
                <w:sz w:val="20"/>
                <w:szCs w:val="20"/>
              </w:rPr>
              <w:t>a</w:t>
            </w:r>
            <w:r w:rsidR="00271D29" w:rsidRPr="5FF8AFC5">
              <w:rPr>
                <w:sz w:val="20"/>
                <w:szCs w:val="20"/>
              </w:rPr>
              <w:t xml:space="preserve"> </w:t>
            </w:r>
            <w:r w:rsidRPr="5FF8AFC5">
              <w:rPr>
                <w:sz w:val="20"/>
                <w:szCs w:val="20"/>
              </w:rPr>
              <w:t>ed Istruzioni di regata, preverranno quest’ultime.</w:t>
            </w:r>
          </w:p>
        </w:tc>
      </w:tr>
      <w:tr w:rsidR="00CE465E" w:rsidRPr="00CE465E" w14:paraId="013A18C4" w14:textId="77777777" w:rsidTr="006666F2">
        <w:trPr>
          <w:trHeight w:val="704"/>
        </w:trPr>
        <w:tc>
          <w:tcPr>
            <w:tcW w:w="10060" w:type="dxa"/>
          </w:tcPr>
          <w:p w14:paraId="5859C820" w14:textId="77777777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25FF8">
              <w:rPr>
                <w:sz w:val="20"/>
                <w:szCs w:val="20"/>
              </w:rPr>
              <w:t xml:space="preserve"> ISTRUZIONI DI REGATA</w:t>
            </w:r>
          </w:p>
          <w:p w14:paraId="33015A4C" w14:textId="59E92A79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C25FF8">
              <w:rPr>
                <w:sz w:val="20"/>
                <w:szCs w:val="20"/>
              </w:rPr>
              <w:t xml:space="preserve">Le Istruzioni di Regata saranno online </w:t>
            </w:r>
            <w:r w:rsidR="00271D29">
              <w:rPr>
                <w:sz w:val="20"/>
                <w:szCs w:val="20"/>
              </w:rPr>
              <w:t>entro i</w:t>
            </w:r>
            <w:r w:rsidRPr="00C25FF8">
              <w:rPr>
                <w:sz w:val="20"/>
                <w:szCs w:val="20"/>
              </w:rPr>
              <w:t>l primo giorno di regata.</w:t>
            </w:r>
          </w:p>
        </w:tc>
      </w:tr>
      <w:tr w:rsidR="00CE465E" w:rsidRPr="00CE465E" w14:paraId="5078D35B" w14:textId="77777777" w:rsidTr="00CE465E">
        <w:trPr>
          <w:trHeight w:val="2121"/>
        </w:trPr>
        <w:tc>
          <w:tcPr>
            <w:tcW w:w="10060" w:type="dxa"/>
          </w:tcPr>
          <w:p w14:paraId="19B38B49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703846">
              <w:rPr>
                <w:sz w:val="20"/>
                <w:szCs w:val="20"/>
              </w:rPr>
              <w:t>4 COMUNICATI</w:t>
            </w:r>
          </w:p>
          <w:p w14:paraId="17F33F79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L’albo ufficiale dei comunicati (AUC) sarà solo on-line al seguente link   </w:t>
            </w:r>
          </w:p>
          <w:p w14:paraId="66F81DC7" w14:textId="17FFC8D3" w:rsidR="00D713A5" w:rsidRDefault="00000000" w:rsidP="006666F2">
            <w:pPr>
              <w:jc w:val="both"/>
            </w:pPr>
            <w:hyperlink r:id="rId13" w:history="1">
              <w:r w:rsidR="00D713A5" w:rsidRPr="00443B0A">
                <w:rPr>
                  <w:rStyle w:val="Hyperlink"/>
                </w:rPr>
                <w:t>https://www.racingrulesofsailing.org/documents/9187/event?name=zonale-hobie-cat-16</w:t>
              </w:r>
            </w:hyperlink>
          </w:p>
          <w:p w14:paraId="6C57788A" w14:textId="010CE69F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Eventuali Modifiche alle Idr apportate dal CdR, dal CT e/o CdP ed altri comunicati per i concorrenti potranno essere </w:t>
            </w:r>
            <w:r w:rsidR="00AA4BA2">
              <w:rPr>
                <w:sz w:val="20"/>
                <w:szCs w:val="20"/>
              </w:rPr>
              <w:t xml:space="preserve"> fatti </w:t>
            </w:r>
            <w:r>
              <w:rPr>
                <w:sz w:val="20"/>
                <w:szCs w:val="20"/>
              </w:rPr>
              <w:t>fino a 2 ore prima del segnale di avviso della prima prova in programma per la giornata. Modifiche al programma dovranno essere fatte entro le ore 20:00 del giorno precedente a quello in cui avranno effetto.</w:t>
            </w:r>
          </w:p>
          <w:p w14:paraId="679BB6EF" w14:textId="67D0F384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I segnali a terra saranno esposti all’albero dei segnali  posto presso  l’ entrata del “ Campo Catamarani” .</w:t>
            </w:r>
          </w:p>
        </w:tc>
      </w:tr>
      <w:tr w:rsidR="00CE465E" w:rsidRPr="00CE465E" w14:paraId="43C4382B" w14:textId="77777777" w:rsidTr="00CE465E">
        <w:trPr>
          <w:trHeight w:val="2121"/>
        </w:trPr>
        <w:tc>
          <w:tcPr>
            <w:tcW w:w="10060" w:type="dxa"/>
          </w:tcPr>
          <w:p w14:paraId="124E53ED" w14:textId="561AEC2A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lastRenderedPageBreak/>
              <w:t xml:space="preserve">5. </w:t>
            </w:r>
            <w:r w:rsidR="00271D29" w:rsidRPr="00442C28">
              <w:rPr>
                <w:sz w:val="20"/>
                <w:szCs w:val="20"/>
              </w:rPr>
              <w:t>ELEGGIBILIT</w:t>
            </w:r>
            <w:r w:rsidR="00271D29">
              <w:rPr>
                <w:sz w:val="20"/>
                <w:szCs w:val="20"/>
              </w:rPr>
              <w:t>À</w:t>
            </w:r>
            <w:r w:rsidR="00271D29" w:rsidRPr="00442C28"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ED AMMISSIONI</w:t>
            </w:r>
          </w:p>
          <w:p w14:paraId="02B23FB7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60B15590" w14:textId="77777777" w:rsidR="00D713A5" w:rsidRPr="00442C28" w:rsidRDefault="00CE465E" w:rsidP="00D7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D713A5" w:rsidRPr="00CE465E">
              <w:rPr>
                <w:sz w:val="20"/>
                <w:szCs w:val="20"/>
              </w:rPr>
              <w:t>Ai fini del campionato z</w:t>
            </w:r>
            <w:r w:rsidR="00D713A5">
              <w:rPr>
                <w:sz w:val="20"/>
                <w:szCs w:val="20"/>
              </w:rPr>
              <w:t>onale Hobie Cat 16. l</w:t>
            </w:r>
            <w:r w:rsidR="00D713A5" w:rsidRPr="5FF8AFC5">
              <w:rPr>
                <w:sz w:val="20"/>
                <w:szCs w:val="20"/>
              </w:rPr>
              <w:t xml:space="preserve">a regata è aperta alle imbarcazioni della classe Hobie Cat 16 in possesso di regolare certificato di stazza (Regola 75.2); </w:t>
            </w:r>
          </w:p>
          <w:p w14:paraId="0E2C62F0" w14:textId="77777777" w:rsidR="00D713A5" w:rsidRDefault="00D713A5" w:rsidP="00D713A5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I concorrenti dovranno essere in regola con l’iscrizione alla Classe per l’anno 202</w:t>
            </w:r>
            <w:r>
              <w:rPr>
                <w:sz w:val="20"/>
                <w:szCs w:val="20"/>
              </w:rPr>
              <w:t>4.</w:t>
            </w:r>
          </w:p>
          <w:p w14:paraId="31A56F91" w14:textId="57DC3AB2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25CB456C" w14:textId="57A8D05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71D29">
              <w:rPr>
                <w:sz w:val="20"/>
                <w:szCs w:val="20"/>
              </w:rPr>
              <w:t xml:space="preserve"> </w:t>
            </w:r>
            <w:r w:rsidRPr="00987B66">
              <w:rPr>
                <w:sz w:val="20"/>
                <w:szCs w:val="20"/>
              </w:rPr>
              <w:t xml:space="preserve">Qualsiasi concorrente nel campionato deve essere cittadino del </w:t>
            </w:r>
            <w:r w:rsidR="00271D29">
              <w:rPr>
                <w:sz w:val="20"/>
                <w:szCs w:val="20"/>
              </w:rPr>
              <w:t>P</w:t>
            </w:r>
            <w:r w:rsidR="00271D29" w:rsidRPr="00987B66">
              <w:rPr>
                <w:sz w:val="20"/>
                <w:szCs w:val="20"/>
              </w:rPr>
              <w:t xml:space="preserve">aese </w:t>
            </w:r>
            <w:r w:rsidRPr="00987B6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</w:t>
            </w:r>
            <w:r w:rsidRPr="00987B66">
              <w:rPr>
                <w:sz w:val="20"/>
                <w:szCs w:val="20"/>
              </w:rPr>
              <w:t>l'autorità nazionale membro che lo sta inserendo o che rappresenta. Ogni</w:t>
            </w:r>
            <w:r>
              <w:rPr>
                <w:sz w:val="20"/>
                <w:szCs w:val="20"/>
              </w:rPr>
              <w:t xml:space="preserve"> </w:t>
            </w:r>
            <w:r w:rsidRPr="00987B66">
              <w:rPr>
                <w:sz w:val="20"/>
                <w:szCs w:val="20"/>
              </w:rPr>
              <w:t>concorrente deve presentar</w:t>
            </w:r>
            <w:r w:rsidR="00271D29">
              <w:rPr>
                <w:sz w:val="20"/>
                <w:szCs w:val="20"/>
              </w:rPr>
              <w:t>n</w:t>
            </w:r>
            <w:r w:rsidRPr="00987B66">
              <w:rPr>
                <w:sz w:val="20"/>
                <w:szCs w:val="20"/>
              </w:rPr>
              <w:t>e la prova</w:t>
            </w:r>
            <w:r w:rsidR="00271D29">
              <w:rPr>
                <w:sz w:val="20"/>
                <w:szCs w:val="20"/>
              </w:rPr>
              <w:t>,</w:t>
            </w:r>
            <w:r w:rsidRPr="00987B66">
              <w:rPr>
                <w:sz w:val="20"/>
                <w:szCs w:val="20"/>
              </w:rPr>
              <w:t xml:space="preserve"> quando richiesto da</w:t>
            </w:r>
            <w:r>
              <w:rPr>
                <w:sz w:val="20"/>
                <w:szCs w:val="20"/>
              </w:rPr>
              <w:t>ll’ autorità organizzatrice</w:t>
            </w:r>
            <w:r w:rsidR="00271D29">
              <w:rPr>
                <w:sz w:val="20"/>
                <w:szCs w:val="20"/>
              </w:rPr>
              <w:t>.</w:t>
            </w:r>
          </w:p>
          <w:p w14:paraId="5F4D1322" w14:textId="77777777" w:rsidR="00271D29" w:rsidRDefault="00271D29" w:rsidP="006666F2">
            <w:pPr>
              <w:jc w:val="both"/>
              <w:rPr>
                <w:sz w:val="20"/>
                <w:szCs w:val="20"/>
              </w:rPr>
            </w:pPr>
          </w:p>
          <w:p w14:paraId="02330BC4" w14:textId="4E1D90E9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3 </w:t>
            </w:r>
            <w:r w:rsidRPr="00442C28">
              <w:rPr>
                <w:sz w:val="20"/>
                <w:szCs w:val="20"/>
              </w:rPr>
              <w:t>Tutti i concorrenti Italiani dovranno essere in regola con il tesseramento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FIV 202</w:t>
            </w:r>
            <w:r>
              <w:rPr>
                <w:sz w:val="20"/>
                <w:szCs w:val="20"/>
              </w:rPr>
              <w:t>4</w:t>
            </w:r>
            <w:r w:rsidRPr="00442C28">
              <w:rPr>
                <w:sz w:val="20"/>
                <w:szCs w:val="20"/>
              </w:rPr>
              <w:t>, comprensivo di visita medica.</w:t>
            </w:r>
          </w:p>
          <w:p w14:paraId="7B571546" w14:textId="1565B48F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I concorrenti stranieri dovranno essere in possesso di analoga tessera, in corso di validità, emessa dalla loro autorità nazionale.</w:t>
            </w:r>
          </w:p>
          <w:p w14:paraId="79CC8439" w14:textId="77777777" w:rsidR="00AA4BA2" w:rsidRPr="00442C28" w:rsidRDefault="00AA4BA2" w:rsidP="006666F2">
            <w:pPr>
              <w:jc w:val="both"/>
              <w:rPr>
                <w:sz w:val="20"/>
                <w:szCs w:val="20"/>
              </w:rPr>
            </w:pPr>
          </w:p>
          <w:p w14:paraId="226F696A" w14:textId="711BE508" w:rsidR="00CE465E" w:rsidRPr="00271D29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Pr="00442C28">
              <w:rPr>
                <w:sz w:val="20"/>
                <w:szCs w:val="20"/>
              </w:rPr>
              <w:t xml:space="preserve"> I concorrenti dovranno essere coperti da assicurazione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RC secondo normativa e massimali FIV (€1.500.000) come previsto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dalla prescrizione FIV alla Regola 67 RRS e successive modifiche (o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essere in possesso di tessera derive plus). All’atto dell’iscrizione, tale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copertura dovrà essere dimostrata con la presentazione di relativa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certificazione ufficiale in originale</w:t>
            </w:r>
            <w:r w:rsidR="00271D29">
              <w:rPr>
                <w:sz w:val="20"/>
                <w:szCs w:val="20"/>
              </w:rPr>
              <w:t xml:space="preserve"> (redatta in </w:t>
            </w:r>
            <w:r w:rsidRPr="00271D29">
              <w:rPr>
                <w:sz w:val="20"/>
                <w:szCs w:val="20"/>
              </w:rPr>
              <w:t>Italiano oppure in Inglese</w:t>
            </w:r>
            <w:r w:rsidR="00271D29">
              <w:rPr>
                <w:sz w:val="20"/>
                <w:szCs w:val="20"/>
              </w:rPr>
              <w:t>)</w:t>
            </w:r>
            <w:r w:rsidRPr="00271D29">
              <w:rPr>
                <w:sz w:val="20"/>
                <w:szCs w:val="20"/>
              </w:rPr>
              <w:t>.</w:t>
            </w:r>
          </w:p>
          <w:p w14:paraId="2F24AA3A" w14:textId="77777777" w:rsidR="00CE465E" w:rsidRPr="00271D29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55D85F7A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56DDA942" w14:textId="56D80BAD" w:rsidR="00D91D91" w:rsidRPr="002329B7" w:rsidRDefault="00D91D91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3BE67B33" w14:textId="77777777" w:rsidTr="00CE465E">
        <w:trPr>
          <w:trHeight w:val="2121"/>
        </w:trPr>
        <w:tc>
          <w:tcPr>
            <w:tcW w:w="10060" w:type="dxa"/>
          </w:tcPr>
          <w:p w14:paraId="119DADB5" w14:textId="6997B078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25FF8">
              <w:rPr>
                <w:sz w:val="20"/>
                <w:szCs w:val="20"/>
              </w:rPr>
              <w:t>. ISCRIZIONE E QUOTA DI ISCRIZIONE</w:t>
            </w:r>
          </w:p>
          <w:p w14:paraId="1D7AABBF" w14:textId="77777777" w:rsidR="00CE465E" w:rsidRPr="00CE465E" w:rsidRDefault="00CE465E" w:rsidP="006666F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1D2B23B" w14:textId="77777777" w:rsidR="00CE465E" w:rsidRPr="00CE465E" w:rsidRDefault="00CE465E" w:rsidP="006666F2">
            <w:pPr>
              <w:pStyle w:val="Standard"/>
              <w:tabs>
                <w:tab w:val="left" w:pos="360"/>
              </w:tabs>
              <w:autoSpaceDE w:val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E465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Per i soci PSM in regola con tutti i pagamenti non è previsto nessun ulteriore costo di iscrizione alla regata in quanto già incluso nei versamenti dei canoni effettuati. I soci PSM non in regola con i versamenti potranno iscriversi alla regata solo a seguito della regolarizzazione dei canoni.</w:t>
            </w:r>
          </w:p>
          <w:p w14:paraId="227FF47A" w14:textId="77777777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691DB9CA" w14:textId="1E7EC985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6666F2">
              <w:rPr>
                <w:sz w:val="20"/>
                <w:szCs w:val="20"/>
              </w:rPr>
              <w:t xml:space="preserve">gli </w:t>
            </w:r>
            <w:r>
              <w:rPr>
                <w:sz w:val="20"/>
                <w:szCs w:val="20"/>
              </w:rPr>
              <w:t>equipaggi di non soci PSM, l</w:t>
            </w:r>
            <w:r w:rsidRPr="00C25FF8">
              <w:rPr>
                <w:sz w:val="20"/>
                <w:szCs w:val="20"/>
              </w:rPr>
              <w:t>’iscrizione dovrà essere fatta tramite portale fiv</w:t>
            </w:r>
            <w:r w:rsidR="00271D29">
              <w:rPr>
                <w:sz w:val="20"/>
                <w:szCs w:val="20"/>
              </w:rPr>
              <w:t>;</w:t>
            </w:r>
            <w:r w:rsidRPr="00C25FF8">
              <w:rPr>
                <w:sz w:val="20"/>
                <w:szCs w:val="20"/>
              </w:rPr>
              <w:t xml:space="preserve"> gli estremi del bonifico ed il modulo di iscrizione </w:t>
            </w:r>
            <w:r>
              <w:rPr>
                <w:sz w:val="20"/>
                <w:szCs w:val="20"/>
              </w:rPr>
              <w:t xml:space="preserve">allegato al presente bando </w:t>
            </w:r>
            <w:r w:rsidRPr="00C25FF8">
              <w:rPr>
                <w:sz w:val="20"/>
                <w:szCs w:val="20"/>
              </w:rPr>
              <w:t xml:space="preserve">dovranno comunque essere </w:t>
            </w:r>
            <w:r w:rsidR="00271D29">
              <w:rPr>
                <w:sz w:val="20"/>
                <w:szCs w:val="20"/>
              </w:rPr>
              <w:t>inviati</w:t>
            </w:r>
            <w:r w:rsidR="00271D29" w:rsidRPr="00C25FF8">
              <w:rPr>
                <w:sz w:val="20"/>
                <w:szCs w:val="20"/>
              </w:rPr>
              <w:t xml:space="preserve">  </w:t>
            </w:r>
            <w:r w:rsidRPr="00C25FF8">
              <w:rPr>
                <w:sz w:val="20"/>
                <w:szCs w:val="20"/>
              </w:rPr>
              <w:t xml:space="preserve">a:  </w:t>
            </w:r>
            <w:hyperlink r:id="rId14" w:history="1">
              <w:r w:rsidRPr="008416BD">
                <w:rPr>
                  <w:rStyle w:val="Hyperlink"/>
                  <w:sz w:val="20"/>
                  <w:szCs w:val="20"/>
                </w:rPr>
                <w:t>info@polisportivasanmarco.it</w:t>
              </w:r>
            </w:hyperlink>
          </w:p>
          <w:p w14:paraId="346D6DB3" w14:textId="6FF21EDE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 w:rsidRPr="00C25FF8">
              <w:rPr>
                <w:sz w:val="20"/>
                <w:szCs w:val="20"/>
              </w:rPr>
              <w:t>La quota di iscrizione sarà di €</w:t>
            </w:r>
            <w:r w:rsidR="00271D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C25FF8">
              <w:rPr>
                <w:sz w:val="20"/>
                <w:szCs w:val="20"/>
              </w:rPr>
              <w:t xml:space="preserve">0,00 fino al </w:t>
            </w:r>
            <w:r w:rsidR="00047331">
              <w:rPr>
                <w:sz w:val="20"/>
                <w:szCs w:val="20"/>
              </w:rPr>
              <w:t>25 Luglio</w:t>
            </w:r>
            <w:r>
              <w:rPr>
                <w:sz w:val="20"/>
                <w:szCs w:val="20"/>
              </w:rPr>
              <w:t xml:space="preserve"> </w:t>
            </w:r>
            <w:r w:rsidRPr="00C25FF8">
              <w:rPr>
                <w:sz w:val="20"/>
                <w:szCs w:val="20"/>
              </w:rPr>
              <w:t xml:space="preserve"> 2024.</w:t>
            </w:r>
          </w:p>
          <w:p w14:paraId="65163468" w14:textId="5882201E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 w:rsidRPr="00C25FF8">
              <w:rPr>
                <w:sz w:val="20"/>
                <w:szCs w:val="20"/>
              </w:rPr>
              <w:t>Oltre tale data la quota di iscrizione sarà di</w:t>
            </w:r>
            <w:r w:rsidR="00271D29">
              <w:rPr>
                <w:sz w:val="20"/>
                <w:szCs w:val="20"/>
              </w:rPr>
              <w:t xml:space="preserve"> </w:t>
            </w:r>
            <w:r w:rsidRPr="00C25FF8">
              <w:rPr>
                <w:sz w:val="20"/>
                <w:szCs w:val="20"/>
              </w:rPr>
              <w:t xml:space="preserve"> €</w:t>
            </w:r>
            <w:r w:rsidR="00271D29">
              <w:rPr>
                <w:sz w:val="20"/>
                <w:szCs w:val="20"/>
              </w:rPr>
              <w:t xml:space="preserve"> </w:t>
            </w:r>
            <w:r w:rsidRPr="00C25F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25FF8">
              <w:rPr>
                <w:sz w:val="20"/>
                <w:szCs w:val="20"/>
              </w:rPr>
              <w:t xml:space="preserve">,00 (fino al </w:t>
            </w:r>
            <w:r w:rsidR="0004733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47331">
              <w:rPr>
                <w:sz w:val="20"/>
                <w:szCs w:val="20"/>
              </w:rPr>
              <w:t>luglio</w:t>
            </w:r>
            <w:r w:rsidRPr="00C25FF8">
              <w:rPr>
                <w:sz w:val="20"/>
                <w:szCs w:val="20"/>
              </w:rPr>
              <w:t>)</w:t>
            </w:r>
            <w:r w:rsidR="00271D29">
              <w:rPr>
                <w:sz w:val="20"/>
                <w:szCs w:val="20"/>
              </w:rPr>
              <w:t>.</w:t>
            </w:r>
            <w:r w:rsidRPr="00C25FF8">
              <w:rPr>
                <w:sz w:val="20"/>
                <w:szCs w:val="20"/>
              </w:rPr>
              <w:t xml:space="preserve"> </w:t>
            </w:r>
          </w:p>
          <w:p w14:paraId="3E71EDA8" w14:textId="75BF9150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 w:rsidRPr="00C25FF8">
              <w:rPr>
                <w:sz w:val="20"/>
                <w:szCs w:val="20"/>
              </w:rPr>
              <w:t>Saranno accettati pagamenti a mezzo bonifico bancario</w:t>
            </w:r>
            <w:r w:rsidR="006666F2">
              <w:rPr>
                <w:sz w:val="20"/>
                <w:szCs w:val="20"/>
              </w:rPr>
              <w:t xml:space="preserve"> </w:t>
            </w:r>
            <w:r w:rsidRPr="00C25FF8">
              <w:rPr>
                <w:sz w:val="20"/>
                <w:szCs w:val="20"/>
              </w:rPr>
              <w:t>Intestat</w:t>
            </w:r>
            <w:r>
              <w:rPr>
                <w:sz w:val="20"/>
                <w:szCs w:val="20"/>
              </w:rPr>
              <w:t>o</w:t>
            </w:r>
            <w:r w:rsidRPr="00C25FF8">
              <w:rPr>
                <w:sz w:val="20"/>
                <w:szCs w:val="20"/>
              </w:rPr>
              <w:t xml:space="preserve"> a Polisportiva San Marco</w:t>
            </w:r>
          </w:p>
          <w:p w14:paraId="33B709B1" w14:textId="77777777" w:rsidR="00CE465E" w:rsidRPr="00C25FF8" w:rsidRDefault="00CE465E" w:rsidP="006666F2">
            <w:pPr>
              <w:jc w:val="both"/>
              <w:rPr>
                <w:sz w:val="20"/>
                <w:szCs w:val="20"/>
              </w:rPr>
            </w:pPr>
            <w:r w:rsidRPr="00C25FF8">
              <w:rPr>
                <w:sz w:val="20"/>
                <w:szCs w:val="20"/>
              </w:rPr>
              <w:t>IBAN: IT 85 S 08877 36460 000000309196</w:t>
            </w:r>
          </w:p>
          <w:p w14:paraId="2259C999" w14:textId="1739A099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Causale</w:t>
            </w:r>
            <w:r w:rsidRPr="00777CD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D713A5">
              <w:rPr>
                <w:sz w:val="20"/>
                <w:szCs w:val="20"/>
              </w:rPr>
              <w:t xml:space="preserve">Zonale HC 16 28 luglio 2024 </w:t>
            </w:r>
            <w:r>
              <w:rPr>
                <w:sz w:val="20"/>
                <w:szCs w:val="20"/>
              </w:rPr>
              <w:t xml:space="preserve"> </w:t>
            </w:r>
            <w:r w:rsidRPr="00777CD5">
              <w:rPr>
                <w:sz w:val="20"/>
                <w:szCs w:val="20"/>
              </w:rPr>
              <w:t xml:space="preserve"> +  nome+ cognome</w:t>
            </w:r>
          </w:p>
          <w:p w14:paraId="3DA688FF" w14:textId="32D4D3A8" w:rsidR="00CE465E" w:rsidRPr="00CE465E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224A0A87" w14:textId="77777777" w:rsidTr="00CE465E">
        <w:trPr>
          <w:trHeight w:val="992"/>
        </w:trPr>
        <w:tc>
          <w:tcPr>
            <w:tcW w:w="10060" w:type="dxa"/>
          </w:tcPr>
          <w:p w14:paraId="43939813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7. PROGRAMMA</w:t>
            </w:r>
          </w:p>
          <w:p w14:paraId="103DF0AA" w14:textId="77777777" w:rsidR="00CE465E" w:rsidRPr="00C51F07" w:rsidRDefault="00CE465E" w:rsidP="006666F2">
            <w:pPr>
              <w:jc w:val="both"/>
              <w:rPr>
                <w:sz w:val="20"/>
                <w:szCs w:val="20"/>
              </w:rPr>
            </w:pPr>
            <w:r w:rsidRPr="00C51F07">
              <w:rPr>
                <w:sz w:val="20"/>
                <w:szCs w:val="20"/>
              </w:rPr>
              <w:t>7.1</w:t>
            </w:r>
          </w:p>
          <w:p w14:paraId="67E1E0FD" w14:textId="6A4FBD20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Domenica, </w:t>
            </w:r>
            <w:r w:rsidR="00D713A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="00D713A5">
              <w:rPr>
                <w:sz w:val="20"/>
                <w:szCs w:val="20"/>
              </w:rPr>
              <w:t>Luglio</w:t>
            </w:r>
            <w:r>
              <w:rPr>
                <w:sz w:val="20"/>
                <w:szCs w:val="20"/>
              </w:rPr>
              <w:t xml:space="preserve"> ’24</w:t>
            </w:r>
          </w:p>
          <w:p w14:paraId="5EB5DBF7" w14:textId="54BAF08B" w:rsidR="00CE465E" w:rsidRPr="00C51F07" w:rsidRDefault="00CE465E" w:rsidP="006666F2">
            <w:pPr>
              <w:jc w:val="both"/>
              <w:rPr>
                <w:sz w:val="20"/>
                <w:szCs w:val="20"/>
              </w:rPr>
            </w:pPr>
            <w:r w:rsidRPr="00C51F0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09:30</w:t>
            </w:r>
            <w:r w:rsidRPr="00C51F07">
              <w:rPr>
                <w:sz w:val="20"/>
                <w:szCs w:val="20"/>
              </w:rPr>
              <w:t xml:space="preserve"> skipper meeting</w:t>
            </w:r>
          </w:p>
          <w:p w14:paraId="01C474AA" w14:textId="2097053B" w:rsidR="00CE465E" w:rsidRPr="00C51F07" w:rsidRDefault="00CE465E" w:rsidP="006666F2">
            <w:pPr>
              <w:jc w:val="both"/>
              <w:rPr>
                <w:sz w:val="20"/>
                <w:szCs w:val="20"/>
              </w:rPr>
            </w:pPr>
            <w:r w:rsidRPr="00C51F07">
              <w:rPr>
                <w:sz w:val="20"/>
                <w:szCs w:val="20"/>
              </w:rPr>
              <w:tab/>
              <w:t>1</w:t>
            </w:r>
            <w:r>
              <w:rPr>
                <w:sz w:val="20"/>
                <w:szCs w:val="20"/>
              </w:rPr>
              <w:t>1:30</w:t>
            </w:r>
            <w:r w:rsidR="006666F2">
              <w:rPr>
                <w:sz w:val="20"/>
                <w:szCs w:val="20"/>
              </w:rPr>
              <w:t xml:space="preserve"> </w:t>
            </w:r>
            <w:r w:rsidR="006666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51F07">
              <w:rPr>
                <w:sz w:val="20"/>
                <w:szCs w:val="20"/>
              </w:rPr>
              <w:t xml:space="preserve"> 1° Avviso Regata</w:t>
            </w:r>
          </w:p>
          <w:p w14:paraId="68BC60BE" w14:textId="5ACD791F" w:rsidR="00CE465E" w:rsidRPr="00A02FF4" w:rsidRDefault="00CE465E" w:rsidP="006666F2">
            <w:pPr>
              <w:jc w:val="both"/>
              <w:rPr>
                <w:sz w:val="20"/>
                <w:szCs w:val="20"/>
              </w:rPr>
            </w:pPr>
            <w:r w:rsidRPr="00C51F0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</w:t>
            </w:r>
            <w:r w:rsidRPr="00C51F07">
              <w:rPr>
                <w:sz w:val="20"/>
                <w:szCs w:val="20"/>
              </w:rPr>
              <w:t xml:space="preserve"> non saranno dati segnali di avviso dopo le ore 15.30.</w:t>
            </w:r>
          </w:p>
          <w:p w14:paraId="0C8D8F22" w14:textId="14B6CAED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423895C6" w14:textId="77777777" w:rsidTr="00CE465E">
        <w:trPr>
          <w:trHeight w:val="2121"/>
        </w:trPr>
        <w:tc>
          <w:tcPr>
            <w:tcW w:w="10060" w:type="dxa"/>
          </w:tcPr>
          <w:p w14:paraId="76A0913D" w14:textId="10175390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 xml:space="preserve">8. STAZZE ED ISPEZIONI </w:t>
            </w:r>
            <w:r w:rsidR="006666F2" w:rsidRPr="00442C28">
              <w:rPr>
                <w:sz w:val="20"/>
                <w:szCs w:val="20"/>
              </w:rPr>
              <w:t>ATTREZZATURA</w:t>
            </w:r>
            <w:r w:rsidR="006666F2">
              <w:rPr>
                <w:sz w:val="20"/>
                <w:szCs w:val="20"/>
              </w:rPr>
              <w:t xml:space="preserve"> </w:t>
            </w:r>
          </w:p>
          <w:p w14:paraId="08F0BD49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8.1 Un certificato di stazza valido dovrà essere presentato al comitato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organizzatore al momento dell’iscrizione.</w:t>
            </w:r>
          </w:p>
          <w:p w14:paraId="169A5132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8.2 I correttori di peso, se applicati, dovranno essere a disposizione degli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ispettori durante l’iscrizione così come prima e dopo ogni prova disputata.</w:t>
            </w:r>
          </w:p>
          <w:p w14:paraId="39299D11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8.3 Al momento dell’iscrizione i regatanti dovranno presentare il loro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personale dispositivo di galleggiamento (salvagente/PDF) che dovrà essere</w:t>
            </w:r>
          </w:p>
          <w:p w14:paraId="0C7B6DF8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conforme alle Regole di Classe IHCA.</w:t>
            </w:r>
          </w:p>
          <w:p w14:paraId="76367FEF" w14:textId="77777777" w:rsidR="00CE465E" w:rsidRPr="00A02FF4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8.4 Sarà applicata la limitazione di attrezzatura cosi come specificato nelle</w:t>
            </w:r>
            <w:r w:rsidRPr="00A02FF4">
              <w:rPr>
                <w:sz w:val="20"/>
                <w:szCs w:val="20"/>
              </w:rPr>
              <w:t xml:space="preserve"> Regole di Classe IHCA.</w:t>
            </w:r>
          </w:p>
          <w:p w14:paraId="6036186B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64C426A0" w14:textId="77777777" w:rsidTr="00D91D91">
        <w:trPr>
          <w:trHeight w:val="625"/>
        </w:trPr>
        <w:tc>
          <w:tcPr>
            <w:tcW w:w="10060" w:type="dxa"/>
          </w:tcPr>
          <w:p w14:paraId="452FB3DE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42C28">
              <w:rPr>
                <w:sz w:val="20"/>
                <w:szCs w:val="20"/>
              </w:rPr>
              <w:t>.  PERCORSO</w:t>
            </w:r>
          </w:p>
          <w:p w14:paraId="51FB16F7" w14:textId="52E132C2" w:rsidR="00CE465E" w:rsidRPr="00A02FF4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regata</w:t>
            </w:r>
            <w:r w:rsidRPr="00442C28">
              <w:rPr>
                <w:sz w:val="20"/>
                <w:szCs w:val="20"/>
              </w:rPr>
              <w:t xml:space="preserve"> utilizzerà i percorsi standard IHCA.</w:t>
            </w:r>
          </w:p>
        </w:tc>
      </w:tr>
      <w:tr w:rsidR="00CE465E" w:rsidRPr="00CE465E" w14:paraId="1DB9ED6C" w14:textId="77777777" w:rsidTr="00CE465E">
        <w:trPr>
          <w:trHeight w:val="454"/>
        </w:trPr>
        <w:tc>
          <w:tcPr>
            <w:tcW w:w="10060" w:type="dxa"/>
          </w:tcPr>
          <w:p w14:paraId="2A85E37C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42C28">
              <w:rPr>
                <w:sz w:val="20"/>
                <w:szCs w:val="20"/>
              </w:rPr>
              <w:t>. PENALITY SYSTEM</w:t>
            </w:r>
          </w:p>
          <w:p w14:paraId="6D74D9E5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42C28">
              <w:rPr>
                <w:sz w:val="20"/>
                <w:szCs w:val="20"/>
              </w:rPr>
              <w:t>.1 La Regola 44.1 è modificata così che due giri di penalità è sostituito con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un giro di penalità;</w:t>
            </w:r>
          </w:p>
          <w:p w14:paraId="46BFD2F9" w14:textId="1C55872C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42C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442C28">
              <w:rPr>
                <w:sz w:val="20"/>
                <w:szCs w:val="20"/>
              </w:rPr>
              <w:t xml:space="preserve"> In accordo con RRS 78 e con le Regole di Classe i regatanti sono i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responsabili del controllo e del mantenimento della loro attrezzatura. Le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Barche potranno essere soggette ad ispezione in ogni momento della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manifestazione. La procedura delle ispezioni sarà specificata nelle I.d.R. o nel</w:t>
            </w:r>
            <w:r w:rsidR="006666F2">
              <w:rPr>
                <w:sz w:val="20"/>
                <w:szCs w:val="20"/>
              </w:rPr>
              <w:t xml:space="preserve"> </w:t>
            </w:r>
            <w:r w:rsidRPr="006666F2">
              <w:rPr>
                <w:sz w:val="20"/>
                <w:szCs w:val="20"/>
              </w:rPr>
              <w:t>regolamento delle ispezioni.</w:t>
            </w:r>
          </w:p>
        </w:tc>
      </w:tr>
      <w:tr w:rsidR="00CE465E" w:rsidRPr="00CE465E" w14:paraId="4E182A35" w14:textId="77777777" w:rsidTr="00CE465E">
        <w:trPr>
          <w:trHeight w:val="70"/>
        </w:trPr>
        <w:tc>
          <w:tcPr>
            <w:tcW w:w="10060" w:type="dxa"/>
          </w:tcPr>
          <w:p w14:paraId="0B71EA4D" w14:textId="77777777" w:rsidR="00CE465E" w:rsidRPr="00AF35EB" w:rsidRDefault="00CE465E" w:rsidP="006666F2">
            <w:pPr>
              <w:jc w:val="both"/>
              <w:rPr>
                <w:sz w:val="20"/>
                <w:szCs w:val="20"/>
              </w:rPr>
            </w:pPr>
            <w:r w:rsidRPr="00AF35E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AF35EB">
              <w:rPr>
                <w:sz w:val="20"/>
                <w:szCs w:val="20"/>
              </w:rPr>
              <w:t>. PUNTEGGIO</w:t>
            </w:r>
          </w:p>
          <w:p w14:paraId="2C36388E" w14:textId="6A5FA6AF" w:rsidR="00CE465E" w:rsidRPr="00AF35EB" w:rsidRDefault="00CE465E" w:rsidP="006666F2">
            <w:pPr>
              <w:jc w:val="both"/>
              <w:rPr>
                <w:sz w:val="20"/>
                <w:szCs w:val="20"/>
              </w:rPr>
            </w:pPr>
            <w:r w:rsidRPr="00AF35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F35EB">
              <w:rPr>
                <w:sz w:val="20"/>
                <w:szCs w:val="20"/>
              </w:rPr>
              <w:t xml:space="preserve">.1 </w:t>
            </w:r>
            <w:r w:rsidR="006666F2">
              <w:rPr>
                <w:sz w:val="20"/>
                <w:szCs w:val="20"/>
              </w:rPr>
              <w:t>È</w:t>
            </w:r>
            <w:r w:rsidR="006666F2" w:rsidRPr="00AF35EB">
              <w:rPr>
                <w:sz w:val="20"/>
                <w:szCs w:val="20"/>
              </w:rPr>
              <w:t xml:space="preserve"> </w:t>
            </w:r>
            <w:r w:rsidRPr="00AF35EB">
              <w:rPr>
                <w:sz w:val="20"/>
                <w:szCs w:val="20"/>
              </w:rPr>
              <w:t xml:space="preserve">previsto un numero massimo di </w:t>
            </w:r>
            <w:r w:rsidR="00A84668">
              <w:rPr>
                <w:sz w:val="20"/>
                <w:szCs w:val="20"/>
              </w:rPr>
              <w:t>3</w:t>
            </w:r>
            <w:r w:rsidRPr="00AF35EB">
              <w:rPr>
                <w:sz w:val="20"/>
                <w:szCs w:val="20"/>
              </w:rPr>
              <w:t xml:space="preserve"> </w:t>
            </w:r>
            <w:r w:rsidR="006666F2">
              <w:rPr>
                <w:sz w:val="20"/>
                <w:szCs w:val="20"/>
              </w:rPr>
              <w:t xml:space="preserve">prove </w:t>
            </w:r>
            <w:r w:rsidR="006666F2" w:rsidRPr="00AF35EB">
              <w:rPr>
                <w:sz w:val="20"/>
                <w:szCs w:val="20"/>
              </w:rPr>
              <w:t>(</w:t>
            </w:r>
            <w:r w:rsidRPr="00AF35EB">
              <w:rPr>
                <w:sz w:val="20"/>
                <w:szCs w:val="20"/>
              </w:rPr>
              <w:t>Target Time: 40 mins)</w:t>
            </w:r>
          </w:p>
          <w:p w14:paraId="37247C59" w14:textId="77777777" w:rsidR="00CE465E" w:rsidRPr="00AF35EB" w:rsidRDefault="00CE465E" w:rsidP="006666F2">
            <w:pPr>
              <w:jc w:val="both"/>
              <w:rPr>
                <w:sz w:val="20"/>
                <w:szCs w:val="20"/>
              </w:rPr>
            </w:pPr>
            <w:r w:rsidRPr="00AF35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F35EB">
              <w:rPr>
                <w:sz w:val="20"/>
                <w:szCs w:val="20"/>
              </w:rPr>
              <w:t>.3 Sarà utilizzato il Sistema del Punteggio Minimo, come da RRS Appendice A.</w:t>
            </w:r>
          </w:p>
          <w:p w14:paraId="152A7E32" w14:textId="3697144C" w:rsidR="00CE465E" w:rsidRDefault="00CE465E" w:rsidP="00110824">
            <w:pPr>
              <w:jc w:val="both"/>
              <w:rPr>
                <w:sz w:val="20"/>
                <w:szCs w:val="20"/>
              </w:rPr>
            </w:pPr>
            <w:r w:rsidRPr="00AF35EB">
              <w:rPr>
                <w:sz w:val="20"/>
                <w:szCs w:val="20"/>
              </w:rPr>
              <w:t xml:space="preserve"> La manifestazione sarà valida anche con una sola prova disputata.</w:t>
            </w:r>
            <w:r w:rsidR="00047331">
              <w:rPr>
                <w:sz w:val="20"/>
                <w:szCs w:val="20"/>
              </w:rPr>
              <w:t xml:space="preserve"> </w:t>
            </w:r>
          </w:p>
          <w:p w14:paraId="5F0962B0" w14:textId="15DF3527" w:rsidR="00047331" w:rsidRPr="00AF35EB" w:rsidRDefault="00047331" w:rsidP="00110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7331">
              <w:rPr>
                <w:sz w:val="20"/>
                <w:szCs w:val="20"/>
              </w:rPr>
              <w:t>on ci saranno scarti a modifica della App A</w:t>
            </w:r>
          </w:p>
          <w:p w14:paraId="6BDF1E94" w14:textId="1A37FAA4" w:rsidR="00CE465E" w:rsidRP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AF35EB">
              <w:rPr>
                <w:sz w:val="20"/>
                <w:szCs w:val="20"/>
              </w:rPr>
              <w:t>Non si dovranno apportare modifiche al punteggio di una prova o serie risultanti da azioni, incluse la correzione di errori, avviate più di 72 ORE DOPO IL TEMPO LIMITE per le proteste per l’ultima prova della regata o delle serie (inclusa una serie di una sola prova).</w:t>
            </w:r>
          </w:p>
        </w:tc>
      </w:tr>
      <w:tr w:rsidR="00CE465E" w:rsidRPr="00A84668" w14:paraId="52016DB3" w14:textId="77777777" w:rsidTr="00CE465E">
        <w:trPr>
          <w:trHeight w:val="2121"/>
        </w:trPr>
        <w:tc>
          <w:tcPr>
            <w:tcW w:w="10060" w:type="dxa"/>
          </w:tcPr>
          <w:p w14:paraId="662CA8D5" w14:textId="46205F21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42C28">
              <w:rPr>
                <w:sz w:val="20"/>
                <w:szCs w:val="20"/>
              </w:rPr>
              <w:t>.</w:t>
            </w:r>
            <w:r w:rsidR="00A84668">
              <w:rPr>
                <w:sz w:val="20"/>
                <w:szCs w:val="20"/>
              </w:rPr>
              <w:t xml:space="preserve"> CLASSIFICHE E </w:t>
            </w:r>
            <w:r>
              <w:rPr>
                <w:sz w:val="20"/>
                <w:szCs w:val="20"/>
              </w:rPr>
              <w:t>PREMI</w:t>
            </w:r>
          </w:p>
          <w:p w14:paraId="5A55E532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2C4685A2" w14:textId="62EE5EDC" w:rsidR="00CE465E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regata sarà valida ai fini del campionato zonale </w:t>
            </w:r>
            <w:r w:rsidR="00A84668">
              <w:rPr>
                <w:sz w:val="20"/>
                <w:szCs w:val="20"/>
              </w:rPr>
              <w:t xml:space="preserve">Hobie Cat 16 2024 </w:t>
            </w:r>
          </w:p>
          <w:p w14:paraId="06BA3E95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31FF977F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Saranno premiati</w:t>
            </w:r>
            <w:r>
              <w:rPr>
                <w:sz w:val="20"/>
                <w:szCs w:val="20"/>
              </w:rPr>
              <w:t xml:space="preserve"> per questo evento</w:t>
            </w:r>
            <w:r w:rsidRPr="00442C28">
              <w:rPr>
                <w:sz w:val="20"/>
                <w:szCs w:val="20"/>
              </w:rPr>
              <w:t>:</w:t>
            </w:r>
          </w:p>
          <w:p w14:paraId="3563B3E9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  <w:p w14:paraId="4CF9C424" w14:textId="293F153F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1° Equipaggio Assoluto;</w:t>
            </w:r>
          </w:p>
          <w:p w14:paraId="608858C7" w14:textId="558C23DF" w:rsidR="00A84668" w:rsidRPr="00442C28" w:rsidRDefault="00A84668" w:rsidP="006666F2">
            <w:pPr>
              <w:jc w:val="both"/>
              <w:rPr>
                <w:sz w:val="20"/>
                <w:szCs w:val="20"/>
              </w:rPr>
            </w:pPr>
          </w:p>
          <w:p w14:paraId="1F84D0C4" w14:textId="6C7F2EA0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614D41" w14:paraId="236196CE" w14:textId="77777777" w:rsidTr="00CE465E">
        <w:trPr>
          <w:trHeight w:val="2121"/>
        </w:trPr>
        <w:tc>
          <w:tcPr>
            <w:tcW w:w="10060" w:type="dxa"/>
          </w:tcPr>
          <w:p w14:paraId="7F366217" w14:textId="51B8F723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6666F2" w:rsidRPr="00442C28">
              <w:rPr>
                <w:sz w:val="20"/>
                <w:szCs w:val="20"/>
              </w:rPr>
              <w:t>PUBBLICIT</w:t>
            </w:r>
            <w:r w:rsidR="006666F2">
              <w:rPr>
                <w:sz w:val="20"/>
                <w:szCs w:val="20"/>
              </w:rPr>
              <w:t>À</w:t>
            </w:r>
          </w:p>
          <w:p w14:paraId="645E0F2E" w14:textId="3FEDEC48" w:rsidR="00CE465E" w:rsidRPr="00442C28" w:rsidRDefault="006666F2" w:rsidP="006666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42C28">
              <w:rPr>
                <w:sz w:val="20"/>
                <w:szCs w:val="20"/>
              </w:rPr>
              <w:t xml:space="preserve"> </w:t>
            </w:r>
            <w:r w:rsidR="00CE465E" w:rsidRPr="00442C28">
              <w:rPr>
                <w:sz w:val="20"/>
                <w:szCs w:val="20"/>
              </w:rPr>
              <w:t>ammessa pubblicità come da Regulation 20 WS.</w:t>
            </w:r>
          </w:p>
          <w:p w14:paraId="07793740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Le imbarcazioni italiane che espongono pubblicità</w:t>
            </w:r>
          </w:p>
          <w:p w14:paraId="50493611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devono presentare la relativa licenza rilasciata dalla FIV. Il Comitato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Organizzatore può richiedere che le</w:t>
            </w:r>
          </w:p>
          <w:p w14:paraId="23ABFD46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imbarcazioni espongano un adesivo e/o bandiera di strallo dello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Sponsor su ogni lato della prua per tutta la durata della manifestazione.</w:t>
            </w:r>
          </w:p>
          <w:p w14:paraId="6BEBB378" w14:textId="6EC8C750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5C2C5F99" w14:textId="77777777" w:rsidTr="00CE465E">
        <w:trPr>
          <w:trHeight w:val="2121"/>
        </w:trPr>
        <w:tc>
          <w:tcPr>
            <w:tcW w:w="10060" w:type="dxa"/>
          </w:tcPr>
          <w:p w14:paraId="42243D6E" w14:textId="258E5595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 xml:space="preserve">14. </w:t>
            </w:r>
            <w:r w:rsidR="006666F2" w:rsidRPr="00442C28">
              <w:rPr>
                <w:sz w:val="20"/>
                <w:szCs w:val="20"/>
              </w:rPr>
              <w:t>RESPONSABILIT</w:t>
            </w:r>
            <w:r w:rsidR="006666F2">
              <w:rPr>
                <w:sz w:val="20"/>
                <w:szCs w:val="20"/>
              </w:rPr>
              <w:t>À</w:t>
            </w:r>
          </w:p>
          <w:p w14:paraId="03557AC2" w14:textId="77777777" w:rsidR="00CE465E" w:rsidRPr="00A02FF4" w:rsidRDefault="00CE465E" w:rsidP="006666F2">
            <w:pPr>
              <w:jc w:val="both"/>
              <w:rPr>
                <w:sz w:val="20"/>
                <w:szCs w:val="20"/>
              </w:rPr>
            </w:pPr>
            <w:r w:rsidRPr="00A02FF4">
              <w:rPr>
                <w:sz w:val="20"/>
                <w:szCs w:val="20"/>
              </w:rPr>
              <w:t>La RRS 3 cita: “La responsabiltà della decisione di una barca di partecipare a una prova o di rimanere in regata è solo sua. Pertanto i partecipanti sono consapevoli che l’attività velica rientra tra quelle disciplinate dall’art.2050 del cc e che tutti dovranno essere muniti di un tesseramento federale valido che garantisce infortuni, ivi compresi caso di morte ed invalidità permanente.”</w:t>
            </w:r>
          </w:p>
          <w:p w14:paraId="520E6CAC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  <w:tr w:rsidR="00CE465E" w:rsidRPr="00CE465E" w14:paraId="0140C8C5" w14:textId="77777777" w:rsidTr="00CE465E">
        <w:trPr>
          <w:trHeight w:val="2121"/>
        </w:trPr>
        <w:tc>
          <w:tcPr>
            <w:tcW w:w="10060" w:type="dxa"/>
          </w:tcPr>
          <w:p w14:paraId="5157ECAC" w14:textId="77777777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42C28">
              <w:rPr>
                <w:sz w:val="20"/>
                <w:szCs w:val="20"/>
              </w:rPr>
              <w:t>. DIRITTI PER L’USO DI NOME ED IMMAGINE</w:t>
            </w:r>
          </w:p>
          <w:p w14:paraId="351F73ED" w14:textId="77777777" w:rsidR="00CE465E" w:rsidRDefault="00CE465E" w:rsidP="006666F2">
            <w:pPr>
              <w:jc w:val="both"/>
              <w:rPr>
                <w:sz w:val="20"/>
                <w:szCs w:val="20"/>
              </w:rPr>
            </w:pPr>
            <w:r w:rsidRPr="00442C28">
              <w:rPr>
                <w:sz w:val="20"/>
                <w:szCs w:val="20"/>
              </w:rPr>
              <w:t>Partecipando a questo evento il regatante garantisce automaticamente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all’autorità organizzatrice ed agli sponsor dell’evento il diritto perpetuo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di utilizzare e mostrare, di volta in volta ed a loro discrezione, ogni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immagine, video o diretta, registrazione o trasmissione televisiva ed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ogni altra riproduzione del partecipante stesso e della sua attrezzatura,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acquisiti durante il periodo della suddetta competizione; senza la</w:t>
            </w:r>
            <w:r>
              <w:rPr>
                <w:sz w:val="20"/>
                <w:szCs w:val="20"/>
              </w:rPr>
              <w:t xml:space="preserve"> </w:t>
            </w:r>
            <w:r w:rsidRPr="00442C28">
              <w:rPr>
                <w:sz w:val="20"/>
                <w:szCs w:val="20"/>
              </w:rPr>
              <w:t>possibilità di richiedere alcun tipo di compenso.</w:t>
            </w:r>
          </w:p>
          <w:p w14:paraId="7CAE4A36" w14:textId="5A5D7002" w:rsidR="00CE465E" w:rsidRPr="00442C28" w:rsidRDefault="00CE465E" w:rsidP="006666F2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EFD8B" w14:textId="77777777" w:rsidR="00CE6781" w:rsidRDefault="00CE6781"/>
    <w:sectPr w:rsidR="00CE6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333A" w14:textId="77777777" w:rsidR="00EB2C7F" w:rsidRDefault="00EB2C7F" w:rsidP="00FB3C21">
      <w:pPr>
        <w:spacing w:after="0" w:line="240" w:lineRule="auto"/>
      </w:pPr>
      <w:r>
        <w:separator/>
      </w:r>
    </w:p>
  </w:endnote>
  <w:endnote w:type="continuationSeparator" w:id="0">
    <w:p w14:paraId="0EE62CDF" w14:textId="77777777" w:rsidR="00EB2C7F" w:rsidRDefault="00EB2C7F" w:rsidP="00FB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A26E" w14:textId="77777777" w:rsidR="00EB2C7F" w:rsidRDefault="00EB2C7F" w:rsidP="00FB3C21">
      <w:pPr>
        <w:spacing w:after="0" w:line="240" w:lineRule="auto"/>
      </w:pPr>
      <w:r>
        <w:separator/>
      </w:r>
    </w:p>
  </w:footnote>
  <w:footnote w:type="continuationSeparator" w:id="0">
    <w:p w14:paraId="0B0CDB48" w14:textId="77777777" w:rsidR="00EB2C7F" w:rsidRDefault="00EB2C7F" w:rsidP="00FB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EF1"/>
    <w:multiLevelType w:val="hybridMultilevel"/>
    <w:tmpl w:val="E0B40DEE"/>
    <w:lvl w:ilvl="0" w:tplc="DE7014B6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D7805"/>
    <w:multiLevelType w:val="hybridMultilevel"/>
    <w:tmpl w:val="481E1C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20841">
    <w:abstractNumId w:val="1"/>
  </w:num>
  <w:num w:numId="2" w16cid:durableId="1818110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lo VALLE">
    <w15:presenceInfo w15:providerId="AD" w15:userId="S::CRLVA@rina.org::26df674d-e612-4103-8daf-bc9ff0d65a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6D"/>
    <w:rsid w:val="000062D6"/>
    <w:rsid w:val="000064FF"/>
    <w:rsid w:val="00014FA7"/>
    <w:rsid w:val="00033A8E"/>
    <w:rsid w:val="00042FD3"/>
    <w:rsid w:val="00047331"/>
    <w:rsid w:val="00067272"/>
    <w:rsid w:val="00072548"/>
    <w:rsid w:val="00074B5A"/>
    <w:rsid w:val="00077671"/>
    <w:rsid w:val="0009156E"/>
    <w:rsid w:val="000A07BD"/>
    <w:rsid w:val="000D168F"/>
    <w:rsid w:val="00110824"/>
    <w:rsid w:val="001738D1"/>
    <w:rsid w:val="001962EA"/>
    <w:rsid w:val="001A5887"/>
    <w:rsid w:val="001A77AA"/>
    <w:rsid w:val="001C1141"/>
    <w:rsid w:val="001F6CE1"/>
    <w:rsid w:val="0021056D"/>
    <w:rsid w:val="0022603F"/>
    <w:rsid w:val="002329B7"/>
    <w:rsid w:val="002501ED"/>
    <w:rsid w:val="00253BE4"/>
    <w:rsid w:val="00267C12"/>
    <w:rsid w:val="00271D29"/>
    <w:rsid w:val="00284F66"/>
    <w:rsid w:val="002A4DE4"/>
    <w:rsid w:val="002A7894"/>
    <w:rsid w:val="002C74FB"/>
    <w:rsid w:val="002D316A"/>
    <w:rsid w:val="002F2403"/>
    <w:rsid w:val="003267BD"/>
    <w:rsid w:val="0034671C"/>
    <w:rsid w:val="0038538B"/>
    <w:rsid w:val="003973F2"/>
    <w:rsid w:val="003E42FE"/>
    <w:rsid w:val="004257E6"/>
    <w:rsid w:val="00430D29"/>
    <w:rsid w:val="00473BC7"/>
    <w:rsid w:val="00483B02"/>
    <w:rsid w:val="004C2D93"/>
    <w:rsid w:val="005224D1"/>
    <w:rsid w:val="00536C19"/>
    <w:rsid w:val="005917E5"/>
    <w:rsid w:val="00597766"/>
    <w:rsid w:val="005C3869"/>
    <w:rsid w:val="005E5CDF"/>
    <w:rsid w:val="005F7D7D"/>
    <w:rsid w:val="00614D41"/>
    <w:rsid w:val="00617D4F"/>
    <w:rsid w:val="00620676"/>
    <w:rsid w:val="006210D8"/>
    <w:rsid w:val="0062433D"/>
    <w:rsid w:val="00627E59"/>
    <w:rsid w:val="00646716"/>
    <w:rsid w:val="00652813"/>
    <w:rsid w:val="006666F2"/>
    <w:rsid w:val="00670B56"/>
    <w:rsid w:val="00674525"/>
    <w:rsid w:val="006848E1"/>
    <w:rsid w:val="0068577A"/>
    <w:rsid w:val="0069043F"/>
    <w:rsid w:val="00692611"/>
    <w:rsid w:val="00694EE2"/>
    <w:rsid w:val="006B7F3B"/>
    <w:rsid w:val="006C492E"/>
    <w:rsid w:val="006C62E6"/>
    <w:rsid w:val="006D1779"/>
    <w:rsid w:val="006F63DF"/>
    <w:rsid w:val="00703846"/>
    <w:rsid w:val="00712B94"/>
    <w:rsid w:val="00725557"/>
    <w:rsid w:val="007361CA"/>
    <w:rsid w:val="007409D0"/>
    <w:rsid w:val="00770BEB"/>
    <w:rsid w:val="00777CD5"/>
    <w:rsid w:val="00784D8E"/>
    <w:rsid w:val="00785D78"/>
    <w:rsid w:val="007971E1"/>
    <w:rsid w:val="007B1BA8"/>
    <w:rsid w:val="007D3318"/>
    <w:rsid w:val="008174D7"/>
    <w:rsid w:val="008344EE"/>
    <w:rsid w:val="008824E8"/>
    <w:rsid w:val="008C457D"/>
    <w:rsid w:val="008D6CF2"/>
    <w:rsid w:val="008E1FD7"/>
    <w:rsid w:val="008E528E"/>
    <w:rsid w:val="00905DB2"/>
    <w:rsid w:val="0095572D"/>
    <w:rsid w:val="009719EC"/>
    <w:rsid w:val="00981722"/>
    <w:rsid w:val="0099230D"/>
    <w:rsid w:val="009B181E"/>
    <w:rsid w:val="009D2D6F"/>
    <w:rsid w:val="009F0559"/>
    <w:rsid w:val="00A02FF4"/>
    <w:rsid w:val="00A1046D"/>
    <w:rsid w:val="00A11088"/>
    <w:rsid w:val="00A21751"/>
    <w:rsid w:val="00A21A1D"/>
    <w:rsid w:val="00A22B31"/>
    <w:rsid w:val="00A23827"/>
    <w:rsid w:val="00A338CD"/>
    <w:rsid w:val="00A528F4"/>
    <w:rsid w:val="00A84668"/>
    <w:rsid w:val="00AA4BA2"/>
    <w:rsid w:val="00AB21BE"/>
    <w:rsid w:val="00AD0E5E"/>
    <w:rsid w:val="00AF35EB"/>
    <w:rsid w:val="00B1217A"/>
    <w:rsid w:val="00B1588D"/>
    <w:rsid w:val="00B50202"/>
    <w:rsid w:val="00B54A7F"/>
    <w:rsid w:val="00B701CF"/>
    <w:rsid w:val="00B80F7D"/>
    <w:rsid w:val="00BA603A"/>
    <w:rsid w:val="00BB002D"/>
    <w:rsid w:val="00BB08A7"/>
    <w:rsid w:val="00BD4026"/>
    <w:rsid w:val="00BE1DD0"/>
    <w:rsid w:val="00BF0306"/>
    <w:rsid w:val="00C147C7"/>
    <w:rsid w:val="00C239EE"/>
    <w:rsid w:val="00C25FF8"/>
    <w:rsid w:val="00C51F07"/>
    <w:rsid w:val="00C823A0"/>
    <w:rsid w:val="00C84DAB"/>
    <w:rsid w:val="00C91759"/>
    <w:rsid w:val="00CA3497"/>
    <w:rsid w:val="00CE465E"/>
    <w:rsid w:val="00CE6781"/>
    <w:rsid w:val="00D21970"/>
    <w:rsid w:val="00D32D4C"/>
    <w:rsid w:val="00D4690C"/>
    <w:rsid w:val="00D66502"/>
    <w:rsid w:val="00D713A5"/>
    <w:rsid w:val="00D91D91"/>
    <w:rsid w:val="00D93210"/>
    <w:rsid w:val="00D9762A"/>
    <w:rsid w:val="00DC2BAE"/>
    <w:rsid w:val="00DD05D8"/>
    <w:rsid w:val="00DE3AFD"/>
    <w:rsid w:val="00DE6FE6"/>
    <w:rsid w:val="00E4674B"/>
    <w:rsid w:val="00E514A9"/>
    <w:rsid w:val="00E61CBB"/>
    <w:rsid w:val="00E6546E"/>
    <w:rsid w:val="00E954EA"/>
    <w:rsid w:val="00EB206D"/>
    <w:rsid w:val="00EB2C7F"/>
    <w:rsid w:val="00EC70F9"/>
    <w:rsid w:val="00ED2D14"/>
    <w:rsid w:val="00F15B74"/>
    <w:rsid w:val="00F51911"/>
    <w:rsid w:val="00F51ECE"/>
    <w:rsid w:val="00F56405"/>
    <w:rsid w:val="00F61D2D"/>
    <w:rsid w:val="00F816E6"/>
    <w:rsid w:val="00F85274"/>
    <w:rsid w:val="00F90C47"/>
    <w:rsid w:val="00FB3C21"/>
    <w:rsid w:val="01468CB0"/>
    <w:rsid w:val="037AC33F"/>
    <w:rsid w:val="06679770"/>
    <w:rsid w:val="0891DF2E"/>
    <w:rsid w:val="0FA06B93"/>
    <w:rsid w:val="0FD1524C"/>
    <w:rsid w:val="12AAA047"/>
    <w:rsid w:val="144670A8"/>
    <w:rsid w:val="15B3B68E"/>
    <w:rsid w:val="1AE83253"/>
    <w:rsid w:val="25060614"/>
    <w:rsid w:val="2AA00764"/>
    <w:rsid w:val="2AD3C37C"/>
    <w:rsid w:val="2B1B7FD9"/>
    <w:rsid w:val="2D472E83"/>
    <w:rsid w:val="2ED97EC2"/>
    <w:rsid w:val="337C9864"/>
    <w:rsid w:val="39C47899"/>
    <w:rsid w:val="3E2D70A2"/>
    <w:rsid w:val="44A72E67"/>
    <w:rsid w:val="46775258"/>
    <w:rsid w:val="490647E5"/>
    <w:rsid w:val="497A9F8A"/>
    <w:rsid w:val="4D12781A"/>
    <w:rsid w:val="4F3A072B"/>
    <w:rsid w:val="50141D04"/>
    <w:rsid w:val="54656882"/>
    <w:rsid w:val="54C53FB7"/>
    <w:rsid w:val="57FCE079"/>
    <w:rsid w:val="5848FAA5"/>
    <w:rsid w:val="5B21B218"/>
    <w:rsid w:val="5CD0519C"/>
    <w:rsid w:val="5EBD0186"/>
    <w:rsid w:val="5FAD2F42"/>
    <w:rsid w:val="5FF8AFC5"/>
    <w:rsid w:val="621B1405"/>
    <w:rsid w:val="645E3353"/>
    <w:rsid w:val="67936B68"/>
    <w:rsid w:val="6EAC5F85"/>
    <w:rsid w:val="6F5CE05D"/>
    <w:rsid w:val="7358B6DA"/>
    <w:rsid w:val="747E09DB"/>
    <w:rsid w:val="76007571"/>
    <w:rsid w:val="7E0EEBED"/>
    <w:rsid w:val="7E20BE3C"/>
    <w:rsid w:val="7FAAB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43A6"/>
  <w15:chartTrackingRefBased/>
  <w15:docId w15:val="{66BC375E-A9CC-4E7B-B5E3-578248CE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3C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21"/>
    <w:rPr>
      <w:sz w:val="20"/>
      <w:szCs w:val="20"/>
    </w:rPr>
  </w:style>
  <w:style w:type="paragraph" w:styleId="Revision">
    <w:name w:val="Revision"/>
    <w:hidden/>
    <w:uiPriority w:val="99"/>
    <w:semiHidden/>
    <w:rsid w:val="001962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60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2D9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7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5E"/>
  </w:style>
  <w:style w:type="paragraph" w:styleId="Footer">
    <w:name w:val="footer"/>
    <w:basedOn w:val="Normal"/>
    <w:link w:val="FooterChar"/>
    <w:uiPriority w:val="99"/>
    <w:unhideWhenUsed/>
    <w:rsid w:val="00CE4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5E"/>
  </w:style>
  <w:style w:type="paragraph" w:customStyle="1" w:styleId="Standard">
    <w:name w:val="Standard"/>
    <w:rsid w:val="00CE465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ingrulesofsailing.org/documents/9187/event?name=zonale-hobie-cat-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polisportivasanmar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14FF7A6701F4E9E6D4F973D235040" ma:contentTypeVersion="14" ma:contentTypeDescription="Ein neues Dokument erstellen." ma:contentTypeScope="" ma:versionID="d19283d97782821e7b0b17122b11b8ba">
  <xsd:schema xmlns:xsd="http://www.w3.org/2001/XMLSchema" xmlns:xs="http://www.w3.org/2001/XMLSchema" xmlns:p="http://schemas.microsoft.com/office/2006/metadata/properties" xmlns:ns2="bd0f6b78-6a93-4988-912c-5ba8089d1100" xmlns:ns3="0780e980-a85d-4ed3-82ba-3825a659450a" targetNamespace="http://schemas.microsoft.com/office/2006/metadata/properties" ma:root="true" ma:fieldsID="f1243bc45e0d059322d8f7df9bbef8d3" ns2:_="" ns3:_="">
    <xsd:import namespace="bd0f6b78-6a93-4988-912c-5ba8089d1100"/>
    <xsd:import namespace="0780e980-a85d-4ed3-82ba-3825a659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6b78-6a93-4988-912c-5ba8089d1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26600ab-f655-49ef-94f7-88c978326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0e980-a85d-4ed3-82ba-3825a65945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141b7d-838f-4b31-b7f9-6f06ef9e2fbf}" ma:internalName="TaxCatchAll" ma:showField="CatchAllData" ma:web="0780e980-a85d-4ed3-82ba-3825a6594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f6b78-6a93-4988-912c-5ba8089d1100">
      <Terms xmlns="http://schemas.microsoft.com/office/infopath/2007/PartnerControls"/>
    </lcf76f155ced4ddcb4097134ff3c332f>
    <TaxCatchAll xmlns="0780e980-a85d-4ed3-82ba-3825a6594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FF024-C7A3-4C5F-BE0E-968B4BDF3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6b78-6a93-4988-912c-5ba8089d1100"/>
    <ds:schemaRef ds:uri="0780e980-a85d-4ed3-82ba-3825a659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E2716-C43B-45B1-B5DD-1B6B196912FC}">
  <ds:schemaRefs>
    <ds:schemaRef ds:uri="http://schemas.microsoft.com/office/2006/metadata/properties"/>
    <ds:schemaRef ds:uri="http://schemas.microsoft.com/office/infopath/2007/PartnerControls"/>
    <ds:schemaRef ds:uri="bd0f6b78-6a93-4988-912c-5ba8089d1100"/>
    <ds:schemaRef ds:uri="0780e980-a85d-4ed3-82ba-3825a659450a"/>
  </ds:schemaRefs>
</ds:datastoreItem>
</file>

<file path=customXml/itemProps3.xml><?xml version="1.0" encoding="utf-8"?>
<ds:datastoreItem xmlns:ds="http://schemas.openxmlformats.org/officeDocument/2006/customXml" ds:itemID="{E1680818-532D-4CB5-AAF6-EA4493447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VALLE</dc:creator>
  <cp:keywords/>
  <dc:description/>
  <cp:lastModifiedBy>Carlo VALLE</cp:lastModifiedBy>
  <cp:revision>8</cp:revision>
  <dcterms:created xsi:type="dcterms:W3CDTF">2024-06-14T09:09:00Z</dcterms:created>
  <dcterms:modified xsi:type="dcterms:W3CDTF">2024-07-12T19:12:00Z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2023-03-20T08:35:18Z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8087e6ad-7a30-4065-999c-764b5fd576a2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0x01010053E14FF7A6701F4E9E6D4F973D235040</vt:lpwstr>
  </property>
  <property fmtid="{D5CDD505-2E9C-101B-9397-08002B2CF9AE}" pid="10" name="MediaServiceImageTags">
    <vt:lpwstr/>
  </property>
</Properties>
</file>